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752062234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35395" w:rsidRDefault="00D35395" w:rsidP="00D35395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D35395" w:rsidRDefault="00D35395" w:rsidP="00D3539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35395" w:rsidRDefault="00D35395" w:rsidP="00D3539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35395" w:rsidRDefault="00D35395" w:rsidP="00D3539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35395" w:rsidRDefault="00D35395" w:rsidP="00D3539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74516" w:rsidRPr="006546C7" w:rsidRDefault="00874516" w:rsidP="00874516">
      <w:pPr>
        <w:widowControl w:val="0"/>
        <w:suppressAutoHyphens/>
        <w:ind w:right="140"/>
        <w:jc w:val="both"/>
        <w:rPr>
          <w:rFonts w:ascii="Calibri" w:hAnsi="Calibri"/>
          <w:b/>
          <w:bCs/>
          <w:sz w:val="28"/>
          <w:szCs w:val="28"/>
          <w:lang w:eastAsia="ar-SA"/>
        </w:rPr>
      </w:pPr>
      <w:r w:rsidRPr="006546C7">
        <w:rPr>
          <w:rFonts w:ascii="Calibri" w:hAnsi="Calibri"/>
          <w:b/>
          <w:bCs/>
          <w:sz w:val="28"/>
          <w:szCs w:val="28"/>
          <w:lang w:eastAsia="ar-SA"/>
        </w:rPr>
        <w:t xml:space="preserve">AFFIDAMENTO </w:t>
      </w:r>
      <w:r>
        <w:rPr>
          <w:rFonts w:ascii="Calibri" w:hAnsi="Calibri"/>
          <w:b/>
          <w:bCs/>
          <w:sz w:val="28"/>
          <w:szCs w:val="28"/>
          <w:lang w:eastAsia="ar-SA"/>
        </w:rPr>
        <w:t>DIRETTO DEL</w:t>
      </w:r>
      <w:r w:rsidRPr="006546C7">
        <w:rPr>
          <w:rFonts w:ascii="Calibri" w:hAnsi="Calibri"/>
          <w:b/>
          <w:bCs/>
          <w:sz w:val="28"/>
          <w:szCs w:val="28"/>
          <w:lang w:eastAsia="ar-SA"/>
        </w:rPr>
        <w:t xml:space="preserve"> SERVIZI</w:t>
      </w:r>
      <w:r>
        <w:rPr>
          <w:rFonts w:ascii="Calibri" w:hAnsi="Calibri"/>
          <w:b/>
          <w:bCs/>
          <w:sz w:val="28"/>
          <w:szCs w:val="28"/>
          <w:lang w:eastAsia="ar-SA"/>
        </w:rPr>
        <w:t>O</w:t>
      </w:r>
      <w:r w:rsidRPr="006546C7">
        <w:rPr>
          <w:rFonts w:ascii="Calibri" w:hAnsi="Calibri"/>
          <w:b/>
          <w:bCs/>
          <w:sz w:val="28"/>
          <w:szCs w:val="28"/>
          <w:lang w:eastAsia="ar-SA"/>
        </w:rPr>
        <w:t xml:space="preserve"> DI PORTIERATO/RECEPTION </w:t>
      </w:r>
      <w:r>
        <w:rPr>
          <w:rFonts w:ascii="Calibri" w:hAnsi="Calibri"/>
          <w:b/>
          <w:bCs/>
          <w:sz w:val="28"/>
          <w:szCs w:val="28"/>
          <w:lang w:eastAsia="ar-SA"/>
        </w:rPr>
        <w:t>PRESSO IL PIANO NOBILE DELLA SEDE DEL CONSIGLIO DI STATO SITA IN ROMA – PIAZZA CAPO DI FERRO N. 13.</w:t>
      </w:r>
    </w:p>
    <w:p w:rsidR="00874516" w:rsidRDefault="00874516" w:rsidP="00874516">
      <w:pPr>
        <w:widowControl w:val="0"/>
        <w:suppressAutoHyphens/>
        <w:ind w:right="-992"/>
        <w:jc w:val="both"/>
        <w:rPr>
          <w:rFonts w:ascii="Calibri" w:hAnsi="Calibri" w:cs="Trebuchet MS"/>
          <w:b/>
          <w:bCs/>
          <w:sz w:val="28"/>
          <w:szCs w:val="28"/>
        </w:rPr>
      </w:pPr>
    </w:p>
    <w:p w:rsidR="00874516" w:rsidRPr="00A713A2" w:rsidRDefault="00874516" w:rsidP="00874516">
      <w:pPr>
        <w:widowControl w:val="0"/>
        <w:suppressAutoHyphens/>
        <w:ind w:right="-992"/>
        <w:jc w:val="both"/>
        <w:rPr>
          <w:rFonts w:ascii="Calibri" w:hAnsi="Calibri"/>
          <w:b/>
          <w:bCs/>
          <w:sz w:val="28"/>
          <w:szCs w:val="28"/>
          <w:lang w:eastAsia="ar-SA"/>
        </w:rPr>
      </w:pPr>
      <w:r>
        <w:rPr>
          <w:rFonts w:ascii="Calibri" w:hAnsi="Calibri" w:cs="Trebuchet MS"/>
          <w:b/>
          <w:bCs/>
          <w:sz w:val="28"/>
          <w:szCs w:val="28"/>
        </w:rPr>
        <w:t xml:space="preserve">CIG </w:t>
      </w:r>
      <w:r w:rsidRPr="00E1395F">
        <w:rPr>
          <w:rStyle w:val="Enfasigrassetto"/>
          <w:rFonts w:ascii="Arial" w:hAnsi="Arial" w:cs="Arial"/>
          <w:color w:val="222222"/>
          <w:sz w:val="23"/>
          <w:szCs w:val="22"/>
        </w:rPr>
        <w:t>99963121A0</w:t>
      </w:r>
    </w:p>
    <w:p w:rsidR="00874516" w:rsidRPr="00696AFC" w:rsidRDefault="00874516" w:rsidP="00874516">
      <w:pPr>
        <w:widowControl w:val="0"/>
        <w:suppressAutoHyphens/>
        <w:ind w:right="-1"/>
        <w:rPr>
          <w:rFonts w:ascii="Calibri" w:hAnsi="Calibri"/>
          <w:b/>
          <w:bCs/>
          <w:sz w:val="28"/>
          <w:szCs w:val="28"/>
          <w:lang w:eastAsia="ar-SA"/>
        </w:rPr>
      </w:pPr>
    </w:p>
    <w:p w:rsidR="00874516" w:rsidRPr="00696AFC" w:rsidRDefault="00874516" w:rsidP="00874516">
      <w:pPr>
        <w:widowControl w:val="0"/>
        <w:suppressAutoHyphens/>
        <w:ind w:right="-1"/>
        <w:rPr>
          <w:rFonts w:ascii="Calibri" w:hAnsi="Calibri"/>
          <w:b/>
          <w:bCs/>
          <w:sz w:val="28"/>
          <w:szCs w:val="28"/>
          <w:lang w:eastAsia="ar-SA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874516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696AFC">
        <w:rPr>
          <w:rFonts w:ascii="Calibri" w:hAnsi="Calibri"/>
          <w:b/>
          <w:bCs/>
          <w:sz w:val="28"/>
          <w:szCs w:val="28"/>
          <w:lang w:eastAsia="ar-SA"/>
        </w:rPr>
        <w:t xml:space="preserve">ALLEGATO </w:t>
      </w:r>
      <w:r w:rsidR="00AB4D63">
        <w:rPr>
          <w:rFonts w:ascii="Calibri" w:hAnsi="Calibri"/>
          <w:b/>
          <w:bCs/>
          <w:sz w:val="28"/>
          <w:szCs w:val="28"/>
          <w:lang w:eastAsia="ar-SA"/>
        </w:rPr>
        <w:t>2</w:t>
      </w:r>
      <w:bookmarkStart w:id="0" w:name="_GoBack"/>
      <w:bookmarkEnd w:id="0"/>
      <w:r w:rsidRPr="00696AFC">
        <w:rPr>
          <w:rFonts w:ascii="Calibri" w:hAnsi="Calibri"/>
          <w:b/>
          <w:bCs/>
          <w:sz w:val="28"/>
          <w:szCs w:val="28"/>
          <w:lang w:eastAsia="ar-SA"/>
        </w:rPr>
        <w:t xml:space="preserve"> </w:t>
      </w:r>
      <w:r>
        <w:rPr>
          <w:rFonts w:ascii="Calibri" w:hAnsi="Calibri"/>
          <w:b/>
          <w:bCs/>
          <w:sz w:val="28"/>
          <w:szCs w:val="28"/>
          <w:lang w:eastAsia="ar-SA"/>
        </w:rPr>
        <w:t xml:space="preserve">- </w:t>
      </w:r>
      <w:r w:rsidR="00255FDD"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="00255FDD"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874516" w:rsidRDefault="00874516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874516" w:rsidRDefault="00874516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874516" w:rsidRDefault="00874516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874516" w:rsidRDefault="00874516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B4C84" w:rsidRDefault="005250D2" w:rsidP="00DE652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5250D2" w:rsidRPr="005250D2" w:rsidRDefault="00AB4C84" w:rsidP="00DE652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B4C84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ai fini della stipula dell’ordinativo avente ad oggetto: “_______________________________________________________________________”</w:t>
      </w:r>
    </w:p>
    <w:p w:rsidR="00F00804" w:rsidRDefault="00F00804" w:rsidP="00DE652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AB4C84" w:rsidRDefault="005250D2" w:rsidP="00AB4C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</w:t>
      </w:r>
      <w:r w:rsidR="00AB4C84">
        <w:rPr>
          <w:b/>
          <w:bCs/>
        </w:rPr>
        <w:t xml:space="preserve"> </w:t>
      </w:r>
    </w:p>
    <w:p w:rsidR="00AB4C84" w:rsidRPr="005E7313" w:rsidRDefault="00AB4C84" w:rsidP="00AB4C84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5E7313">
        <w:rPr>
          <w:color w:val="000000"/>
          <w:lang w:eastAsia="en-US"/>
        </w:rPr>
        <w:t>ai sensi dell’art. 47 del D.P.R. 28 dicembre 2000, n. 445 e s.m.i.</w:t>
      </w:r>
    </w:p>
    <w:p w:rsidR="009630DB" w:rsidRDefault="009630DB" w:rsidP="00756AEE">
      <w:pPr>
        <w:pStyle w:val="Default"/>
        <w:jc w:val="both"/>
        <w:rPr>
          <w:rFonts w:ascii="Times New Roman" w:hAnsi="Times New Roman" w:cs="Times New Roman"/>
        </w:rPr>
      </w:pPr>
    </w:p>
    <w:p w:rsidR="009630DB" w:rsidRDefault="009630DB" w:rsidP="009630DB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di tutti i requisiti previsti nella lettera invito e di impegnarsi, in caso di affidamento della procedura, a rendere le dichiarazioni ed i documenti, atti alla dimostrazione degli stessi;</w:t>
      </w:r>
    </w:p>
    <w:p w:rsidR="009630DB" w:rsidRP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t xml:space="preserve">Di accettare senza condizione o riserva alcuna, tutte le prescrizioni contenute nella documentazione relativa all’affidamento in oggetto; </w:t>
      </w:r>
    </w:p>
    <w:p w:rsidR="009630DB" w:rsidRP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t xml:space="preserve">Di essere consapevole che, ai sensi dell’articolo 96, comma 14, del D.lgs. n. 36/2023, l’operatore ha l’obbligo di comunicare alla stazione appaltante anche la sussistenza dei fatti e dei provvedimenti che possono costituire causa di esclusione ai sensi degli articoli 94 e 95, ove non menzionati nel proprio fascicolo virtuale; </w:t>
      </w:r>
    </w:p>
    <w:p w:rsidR="009630DB" w:rsidRP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t xml:space="preserve">Di impegnarsi ad eseguire il servizio secondo le modalità ed i tempi stabiliti dalla stazione appaltante;                 </w:t>
      </w:r>
    </w:p>
    <w:p w:rsidR="009630DB" w:rsidRP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t>Di essere edotto degli obblighi derivanti dal </w:t>
      </w:r>
      <w:hyperlink r:id="rId10" w:history="1">
        <w:r w:rsidRPr="009630DB">
          <w:rPr>
            <w:rFonts w:eastAsiaTheme="minorHAnsi"/>
            <w:color w:val="000000"/>
            <w:lang w:eastAsia="en-US"/>
          </w:rPr>
          <w:t>Codice di comportamento</w:t>
        </w:r>
      </w:hyperlink>
      <w:r w:rsidRPr="009630DB">
        <w:rPr>
          <w:rFonts w:eastAsiaTheme="minorHAnsi"/>
          <w:color w:val="000000"/>
          <w:lang w:eastAsia="en-US"/>
        </w:rPr>
        <w:t> integrativo della Stazione appaltante e di impegnarsi, in caso di aggiudicazione, a osservare e a far osservare ai propri dipendenti e collaboratori, per quanto applicabile, il suddetto codice, pena la risoluzione del contratto; -</w:t>
      </w:r>
    </w:p>
    <w:p w:rsidR="009630DB" w:rsidRP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t xml:space="preserve"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impiego; </w:t>
      </w:r>
    </w:p>
    <w:p w:rsidR="009630DB" w:rsidRP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t xml:space="preserve">Di essere consapevole che i pagamenti conseguenti all’esecuzione delle prestazioni oggetto di eventuale affidamento avverranno comunque esclusivamente tramite lo strumento del bonifico bancario o postale ai sensi art.3 della Legge 13 agosto 2010, n. 136, impegnandosi a rispettare e far rispettare (in caso di subappalti /subcontratti) i relativi obblighi di tracciabilità dei flussi finanziari, consapevole che in caso di inadempimento agli obblighi della suddetta Legge si procederà alla risoluzione del contratto;   </w:t>
      </w:r>
    </w:p>
    <w:p w:rsid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lastRenderedPageBreak/>
        <w:t xml:space="preserve"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 </w:t>
      </w:r>
    </w:p>
    <w:p w:rsidR="009630DB" w:rsidRPr="009630DB" w:rsidRDefault="009630DB" w:rsidP="009630DB">
      <w:pPr>
        <w:pStyle w:val="has-text-align-justify"/>
        <w:shd w:val="clear" w:color="auto" w:fill="FFFFFF"/>
        <w:spacing w:before="0" w:beforeAutospacing="0" w:after="0" w:afterAutospacing="0"/>
        <w:ind w:left="720"/>
        <w:jc w:val="both"/>
        <w:rPr>
          <w:rFonts w:eastAsiaTheme="minorHAnsi"/>
          <w:color w:val="000000"/>
          <w:lang w:eastAsia="en-US"/>
        </w:rPr>
      </w:pPr>
    </w:p>
    <w:p w:rsidR="009630DB" w:rsidRDefault="009630DB" w:rsidP="009630DB">
      <w:pPr>
        <w:pStyle w:val="has-text-align-justify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0DB">
        <w:rPr>
          <w:rFonts w:eastAsiaTheme="minorHAnsi"/>
          <w:color w:val="000000"/>
          <w:lang w:eastAsia="en-US"/>
        </w:rPr>
        <w:t xml:space="preserve">Di applicare ai propri dipendenti il seguente CCNL _________________; </w:t>
      </w:r>
    </w:p>
    <w:p w:rsidR="009630DB" w:rsidRDefault="009630DB" w:rsidP="009630DB">
      <w:pPr>
        <w:pStyle w:val="Paragrafoelenco"/>
        <w:rPr>
          <w:rFonts w:eastAsiaTheme="minorHAnsi"/>
          <w:color w:val="000000"/>
          <w:lang w:eastAsia="en-US"/>
        </w:rPr>
      </w:pPr>
    </w:p>
    <w:p w:rsidR="00AB4C84" w:rsidRDefault="00AB4C84" w:rsidP="00AB4C84">
      <w:pPr>
        <w:pStyle w:val="Default"/>
        <w:jc w:val="both"/>
        <w:rPr>
          <w:rFonts w:ascii="Times New Roman" w:hAnsi="Times New Roman" w:cs="Times New Roman"/>
        </w:rPr>
      </w:pPr>
    </w:p>
    <w:p w:rsidR="00AB4C84" w:rsidRDefault="00AB4C84" w:rsidP="00AB4C8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DICHIARA, inoltre </w:t>
      </w:r>
    </w:p>
    <w:p w:rsidR="00AB4C84" w:rsidRDefault="00AB4C84" w:rsidP="00AB4C84">
      <w:pPr>
        <w:pStyle w:val="Default"/>
        <w:jc w:val="both"/>
        <w:rPr>
          <w:rFonts w:ascii="Times New Roman" w:hAnsi="Times New Roman" w:cs="Times New Roman"/>
        </w:rPr>
      </w:pPr>
    </w:p>
    <w:p w:rsidR="00AB4C84" w:rsidRDefault="00AB4C84" w:rsidP="00AB4C84">
      <w:pPr>
        <w:pStyle w:val="Default"/>
        <w:jc w:val="both"/>
        <w:rPr>
          <w:rFonts w:ascii="Times New Roman" w:hAnsi="Times New Roman" w:cs="Times New Roman"/>
        </w:rPr>
      </w:pPr>
    </w:p>
    <w:p w:rsidR="00756AEE" w:rsidRDefault="00AB4C84" w:rsidP="00AB4C8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B4C84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</w:t>
      </w:r>
      <w:r w:rsidR="009630DB">
        <w:rPr>
          <w:rFonts w:ascii="Times New Roman" w:hAnsi="Times New Roman" w:cs="Times New Roman"/>
        </w:rPr>
        <w:t>C</w:t>
      </w:r>
      <w:r w:rsidR="0047738B" w:rsidRPr="005250D2">
        <w:rPr>
          <w:rFonts w:ascii="Times New Roman" w:hAnsi="Times New Roman" w:cs="Times New Roman"/>
        </w:rPr>
        <w:t>he per l’esecuzione dei servizi oggetto d’appalto, come meglio descritti nel Capitol</w:t>
      </w:r>
      <w:r w:rsidR="00874516">
        <w:rPr>
          <w:rFonts w:ascii="Times New Roman" w:hAnsi="Times New Roman" w:cs="Times New Roman"/>
        </w:rPr>
        <w:t xml:space="preserve">ato </w:t>
      </w:r>
      <w:r w:rsidR="009630DB">
        <w:rPr>
          <w:rFonts w:ascii="Times New Roman" w:hAnsi="Times New Roman" w:cs="Times New Roman"/>
        </w:rPr>
        <w:t>Tecnico Allegato</w:t>
      </w:r>
      <w:r w:rsidR="00874516">
        <w:rPr>
          <w:rFonts w:ascii="Times New Roman" w:hAnsi="Times New Roman" w:cs="Times New Roman"/>
        </w:rPr>
        <w:t xml:space="preserve"> “</w:t>
      </w:r>
      <w:r w:rsidR="009630DB">
        <w:rPr>
          <w:rFonts w:ascii="Times New Roman" w:hAnsi="Times New Roman" w:cs="Times New Roman"/>
        </w:rPr>
        <w:t>1“e</w:t>
      </w:r>
      <w:r w:rsidR="00874516">
        <w:rPr>
          <w:rFonts w:ascii="Times New Roman" w:hAnsi="Times New Roman" w:cs="Times New Roman"/>
        </w:rPr>
        <w:t xml:space="preserve"> nella lettera invito</w:t>
      </w:r>
      <w:r w:rsidR="0047738B" w:rsidRPr="005250D2">
        <w:rPr>
          <w:rFonts w:ascii="Times New Roman" w:hAnsi="Times New Roman" w:cs="Times New Roman"/>
        </w:rPr>
        <w:t xml:space="preserve">, </w:t>
      </w:r>
      <w:r w:rsidR="00756AEE" w:rsidRPr="00307532">
        <w:rPr>
          <w:rFonts w:ascii="Times New Roman" w:hAnsi="Times New Roman" w:cs="Times New Roman"/>
        </w:rPr>
        <w:t xml:space="preserve">viene offerto </w:t>
      </w:r>
      <w:r w:rsidR="00756AEE" w:rsidRPr="00307532">
        <w:rPr>
          <w:rFonts w:ascii="Times New Roman" w:hAnsi="Times New Roman" w:cs="Times New Roman"/>
          <w:color w:val="auto"/>
        </w:rPr>
        <w:t>un prezzo complessivo e incondizionato di €____________________________,__(in cifre), (dicasi _____________________</w:t>
      </w:r>
      <w:r w:rsidR="00756AEE">
        <w:rPr>
          <w:rFonts w:ascii="Times New Roman" w:hAnsi="Times New Roman" w:cs="Times New Roman"/>
          <w:color w:val="auto"/>
        </w:rPr>
        <w:t>__________/ _____) (in lettere)</w:t>
      </w:r>
      <w:r w:rsidR="00756AEE" w:rsidRPr="00307532">
        <w:rPr>
          <w:rFonts w:ascii="Times New Roman" w:hAnsi="Times New Roman" w:cs="Times New Roman"/>
          <w:color w:val="auto"/>
        </w:rPr>
        <w:t xml:space="preserve">. </w:t>
      </w:r>
    </w:p>
    <w:p w:rsidR="00756AEE" w:rsidRDefault="00756AEE" w:rsidP="00756AEE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E7128D" w:rsidRPr="00F00804" w:rsidRDefault="005250D2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color w:val="auto"/>
        </w:rPr>
        <w:t>b)</w:t>
      </w:r>
      <w:r>
        <w:rPr>
          <w:rFonts w:ascii="Times New Roman" w:hAnsi="Times New Roman" w:cs="Times New Roman"/>
          <w:color w:val="auto"/>
        </w:rPr>
        <w:t xml:space="preserve"> </w:t>
      </w:r>
      <w:r w:rsidR="00E7128D" w:rsidRPr="00F00804">
        <w:rPr>
          <w:rFonts w:ascii="Times New Roman" w:hAnsi="Times New Roman" w:cs="Times New Roman"/>
          <w:color w:val="auto"/>
        </w:rPr>
        <w:t xml:space="preserve">il </w:t>
      </w:r>
      <w:r>
        <w:rPr>
          <w:rFonts w:ascii="Times New Roman" w:hAnsi="Times New Roman" w:cs="Times New Roman"/>
          <w:color w:val="auto"/>
        </w:rPr>
        <w:t>corrispettivo offerto</w:t>
      </w:r>
      <w:r w:rsidR="00E7128D" w:rsidRPr="00F00804">
        <w:rPr>
          <w:rFonts w:ascii="Times New Roman" w:hAnsi="Times New Roman" w:cs="Times New Roman"/>
          <w:color w:val="auto"/>
        </w:rPr>
        <w:t xml:space="preserve"> </w:t>
      </w:r>
      <w:r w:rsidR="00F00804">
        <w:rPr>
          <w:rFonts w:ascii="Times New Roman" w:hAnsi="Times New Roman" w:cs="Times New Roman"/>
          <w:color w:val="auto"/>
        </w:rPr>
        <w:t xml:space="preserve">è </w:t>
      </w:r>
      <w:r w:rsidR="00077890">
        <w:rPr>
          <w:rFonts w:ascii="Times New Roman" w:hAnsi="Times New Roman" w:cs="Times New Roman"/>
          <w:color w:val="auto"/>
        </w:rPr>
        <w:t>comprensivo</w:t>
      </w:r>
      <w:r w:rsidR="00874516">
        <w:rPr>
          <w:rFonts w:ascii="Times New Roman" w:hAnsi="Times New Roman" w:cs="Times New Roman"/>
          <w:color w:val="auto"/>
        </w:rPr>
        <w:t xml:space="preserve"> delle seguenti voci</w:t>
      </w:r>
      <w:r w:rsidR="00871EA4">
        <w:rPr>
          <w:rFonts w:ascii="Times New Roman" w:hAnsi="Times New Roman" w:cs="Times New Roman"/>
          <w:color w:val="auto"/>
        </w:rPr>
        <w:t xml:space="preserve">: </w:t>
      </w:r>
      <w:r w:rsidR="00077890">
        <w:rPr>
          <w:rFonts w:ascii="Times New Roman" w:hAnsi="Times New Roman" w:cs="Times New Roman"/>
          <w:color w:val="auto"/>
        </w:rPr>
        <w:t xml:space="preserve"> </w:t>
      </w:r>
    </w:p>
    <w:p w:rsidR="00693CE5" w:rsidRDefault="00693CE5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</w:p>
    <w:p w:rsidR="00311BA5" w:rsidRDefault="005250D2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 w:rsidRPr="00237A7F">
        <w:rPr>
          <w:rFonts w:ascii="Times New Roman" w:eastAsia="Times New Roman" w:hAnsi="Times New Roman" w:cs="Times New Roman"/>
          <w:b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077890">
        <w:rPr>
          <w:rFonts w:ascii="Times New Roman" w:hAnsi="Times New Roman" w:cs="Times New Roman"/>
          <w:color w:val="auto"/>
        </w:rPr>
        <w:t>costi della manodopera</w:t>
      </w:r>
      <w:r w:rsidR="00E10766">
        <w:rPr>
          <w:rFonts w:ascii="Times New Roman" w:hAnsi="Times New Roman" w:cs="Times New Roman"/>
          <w:color w:val="auto"/>
        </w:rPr>
        <w:t xml:space="preserve"> diretti</w:t>
      </w:r>
      <w:r w:rsidR="00077890" w:rsidRPr="00F00804">
        <w:rPr>
          <w:rFonts w:ascii="Times New Roman" w:hAnsi="Times New Roman" w:cs="Times New Roman"/>
          <w:color w:val="auto"/>
        </w:rPr>
        <w:t xml:space="preserve">:  </w:t>
      </w:r>
    </w:p>
    <w:p w:rsidR="00311BA5" w:rsidRPr="00693CE5" w:rsidRDefault="00311BA5" w:rsidP="00E7128D">
      <w:pPr>
        <w:pStyle w:val="Default"/>
        <w:rPr>
          <w:rFonts w:ascii="Times New Roman" w:eastAsia="Times New Roman" w:hAnsi="Times New Roman" w:cs="Times New Roman"/>
          <w:lang w:eastAsia="it-IT"/>
        </w:rPr>
      </w:pPr>
    </w:p>
    <w:tbl>
      <w:tblPr>
        <w:tblW w:w="9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85"/>
        <w:gridCol w:w="1383"/>
        <w:gridCol w:w="2126"/>
        <w:gridCol w:w="3931"/>
      </w:tblGrid>
      <w:tr w:rsidR="00DE6523" w:rsidRPr="00F00804" w:rsidTr="00DE6523">
        <w:trPr>
          <w:trHeight w:val="75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DE6523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 w:rsidR="00DE6523">
              <w:rPr>
                <w:color w:val="000000"/>
              </w:rPr>
              <w:t>complessive</w:t>
            </w:r>
            <w:r w:rsidRPr="00F00804">
              <w:rPr>
                <w:color w:val="000000"/>
              </w:rPr>
              <w:t xml:space="preserve"> impiegate sull'appalto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DE6523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 w:rsidR="00DE6523">
              <w:rPr>
                <w:color w:val="000000"/>
              </w:rPr>
              <w:t>complessivo</w:t>
            </w:r>
            <w:r w:rsidRPr="00F00804">
              <w:rPr>
                <w:color w:val="000000"/>
              </w:rPr>
              <w:t xml:space="preserve"> manodopera per livello 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</w:tr>
    </w:tbl>
    <w:p w:rsidR="00077890" w:rsidRDefault="00077890" w:rsidP="0047738B">
      <w:pPr>
        <w:pStyle w:val="Default"/>
        <w:ind w:left="360"/>
        <w:rPr>
          <w:rFonts w:ascii="Times New Roman" w:hAnsi="Times New Roman" w:cs="Times New Roman"/>
        </w:rPr>
      </w:pPr>
    </w:p>
    <w:p w:rsidR="00E10766" w:rsidRDefault="00E10766" w:rsidP="00DE6523">
      <w:pPr>
        <w:pStyle w:val="Default"/>
        <w:rPr>
          <w:rFonts w:ascii="Times New Roman" w:hAnsi="Times New Roman" w:cs="Times New Roman"/>
        </w:rPr>
      </w:pPr>
      <w:r w:rsidRPr="00E1076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 (eventuali) costi della manodopera indiretti (ossia costi della manodopera forniti da un eventuale subappaltatore)</w:t>
      </w:r>
    </w:p>
    <w:p w:rsidR="00E10766" w:rsidRDefault="00E10766" w:rsidP="00DE6523">
      <w:pPr>
        <w:pStyle w:val="Default"/>
        <w:rPr>
          <w:rFonts w:ascii="Times New Roman" w:hAnsi="Times New Roman" w:cs="Times New Roman"/>
        </w:rPr>
      </w:pP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</w:t>
      </w:r>
      <w:r w:rsidR="00E10766">
        <w:rPr>
          <w:rFonts w:ascii="Times New Roman" w:hAnsi="Times New Roman" w:cs="Times New Roman"/>
        </w:rPr>
        <w:t xml:space="preserve"> (importo 1 + importo 2)                                                               </w:t>
      </w:r>
      <w:r>
        <w:rPr>
          <w:rFonts w:ascii="Times New Roman" w:hAnsi="Times New Roman" w:cs="Times New Roman"/>
        </w:rPr>
        <w:t>€ _________</w:t>
      </w:r>
      <w:r w:rsidR="00AB4C84">
        <w:rPr>
          <w:rFonts w:ascii="Times New Roman" w:hAnsi="Times New Roman" w:cs="Times New Roman"/>
        </w:rPr>
        <w:t xml:space="preserve">______________________________ </w:t>
      </w: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(diconsi € ______________________________________/00) (in lettere)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E10766" w:rsidRDefault="00E10766" w:rsidP="00693CE5">
      <w:pPr>
        <w:pStyle w:val="Default"/>
        <w:rPr>
          <w:rFonts w:ascii="Times New Roman" w:hAnsi="Times New Roman" w:cs="Times New Roman"/>
          <w:b/>
        </w:rPr>
      </w:pPr>
    </w:p>
    <w:p w:rsidR="00077890" w:rsidRDefault="00E10766" w:rsidP="00693CE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077890">
        <w:rPr>
          <w:rFonts w:ascii="Times New Roman" w:hAnsi="Times New Roman" w:cs="Times New Roman"/>
        </w:rPr>
        <w:t xml:space="preserve"> –</w:t>
      </w:r>
      <w:r w:rsidR="00871EA4">
        <w:rPr>
          <w:rFonts w:ascii="Times New Roman" w:hAnsi="Times New Roman" w:cs="Times New Roman"/>
        </w:rPr>
        <w:t xml:space="preserve"> oneri relativi alla salute ed alla sicurezza aziendale: € _</w:t>
      </w:r>
      <w:r w:rsidR="00DE6523">
        <w:rPr>
          <w:rFonts w:ascii="Times New Roman" w:hAnsi="Times New Roman" w:cs="Times New Roman"/>
        </w:rPr>
        <w:t>___</w:t>
      </w:r>
      <w:r w:rsidR="00AB4C84">
        <w:rPr>
          <w:rFonts w:ascii="Times New Roman" w:hAnsi="Times New Roman" w:cs="Times New Roman"/>
        </w:rPr>
        <w:t xml:space="preserve">___________________________ </w:t>
      </w:r>
      <w:r w:rsidR="00DE6523">
        <w:rPr>
          <w:rFonts w:ascii="Times New Roman" w:hAnsi="Times New Roman" w:cs="Times New Roman"/>
        </w:rPr>
        <w:t xml:space="preserve">(in cifre) </w:t>
      </w:r>
      <w:r w:rsidR="00BC62D2">
        <w:rPr>
          <w:rFonts w:ascii="Times New Roman" w:hAnsi="Times New Roman" w:cs="Times New Roman"/>
        </w:rPr>
        <w:t>(diconsi euro __________________________________________________)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5250D2" w:rsidRPr="009630DB" w:rsidRDefault="00AB4C84" w:rsidP="009630DB">
      <w:pPr>
        <w:pStyle w:val="Default"/>
        <w:ind w:right="-852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AB4C84">
        <w:rPr>
          <w:rFonts w:ascii="Times New Roman" w:eastAsia="Times New Roman" w:hAnsi="Times New Roman" w:cs="Times New Roman"/>
          <w:b/>
          <w:color w:val="auto"/>
          <w:lang w:eastAsia="it-IT"/>
        </w:rPr>
        <w:t>c</w:t>
      </w:r>
      <w:r w:rsidR="005250D2" w:rsidRPr="00AB4C84">
        <w:rPr>
          <w:rFonts w:ascii="Times New Roman" w:eastAsia="Times New Roman" w:hAnsi="Times New Roman" w:cs="Times New Roman"/>
          <w:b/>
          <w:color w:val="auto"/>
          <w:lang w:eastAsia="it-IT"/>
        </w:rPr>
        <w:t xml:space="preserve">) </w:t>
      </w:r>
      <w:r w:rsidR="005250D2" w:rsidRPr="00AB4C84">
        <w:rPr>
          <w:rFonts w:ascii="Times New Roman" w:eastAsia="Times New Roman" w:hAnsi="Times New Roman" w:cs="Times New Roman"/>
          <w:color w:val="auto"/>
          <w:lang w:eastAsia="it-IT"/>
        </w:rPr>
        <w:t xml:space="preserve">che quanto risulta </w:t>
      </w:r>
      <w:r w:rsidR="00FE6F2D" w:rsidRPr="00AB4C84">
        <w:rPr>
          <w:rFonts w:ascii="Times New Roman" w:eastAsia="Times New Roman" w:hAnsi="Times New Roman" w:cs="Times New Roman"/>
          <w:color w:val="auto"/>
          <w:lang w:eastAsia="it-IT"/>
        </w:rPr>
        <w:t>dall</w:t>
      </w:r>
      <w:r w:rsidR="009630DB" w:rsidRPr="00AB4C84">
        <w:rPr>
          <w:rFonts w:ascii="Times New Roman" w:eastAsia="Times New Roman" w:hAnsi="Times New Roman" w:cs="Times New Roman"/>
          <w:color w:val="auto"/>
          <w:lang w:eastAsia="it-IT"/>
        </w:rPr>
        <w:t>a</w:t>
      </w:r>
      <w:r w:rsidR="00FE6F2D" w:rsidRPr="00AB4C84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9630DB" w:rsidRPr="00AB4C84">
        <w:rPr>
          <w:rFonts w:ascii="Times New Roman" w:eastAsia="Times New Roman" w:hAnsi="Times New Roman" w:cs="Times New Roman"/>
          <w:color w:val="auto"/>
          <w:lang w:eastAsia="it-IT"/>
        </w:rPr>
        <w:t>lettera invito</w:t>
      </w:r>
      <w:r w:rsidR="005250D2" w:rsidRPr="00AB4C84">
        <w:rPr>
          <w:rFonts w:ascii="Times New Roman" w:eastAsia="Times New Roman" w:hAnsi="Times New Roman" w:cs="Times New Roman"/>
          <w:color w:val="auto"/>
          <w:lang w:eastAsia="it-IT"/>
        </w:rPr>
        <w:t xml:space="preserve"> e dagli altri documenti di gara definisce in modo adeguato e completo</w:t>
      </w:r>
      <w:r w:rsidR="005250D2" w:rsidRPr="009630DB">
        <w:rPr>
          <w:rFonts w:ascii="Times New Roman" w:eastAsia="Times New Roman" w:hAnsi="Times New Roman" w:cs="Times New Roman"/>
          <w:color w:val="auto"/>
          <w:lang w:eastAsia="it-IT"/>
        </w:rPr>
        <w:t xml:space="preserve">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AB4C8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d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 w:rsidR="00237A7F"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5250D2" w:rsidRPr="009808EA" w:rsidRDefault="00AB4C84" w:rsidP="00BC62D2">
      <w:pPr>
        <w:pStyle w:val="Intestazione"/>
        <w:tabs>
          <w:tab w:val="clear" w:pos="4819"/>
          <w:tab w:val="clear" w:pos="9638"/>
          <w:tab w:val="left" w:pos="284"/>
        </w:tabs>
        <w:ind w:right="-852"/>
        <w:jc w:val="both"/>
        <w:rPr>
          <w:szCs w:val="24"/>
        </w:rPr>
      </w:pPr>
      <w:r>
        <w:rPr>
          <w:b/>
          <w:szCs w:val="24"/>
        </w:rPr>
        <w:t>e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</w:t>
      </w:r>
      <w:r w:rsidR="005250D2" w:rsidRPr="009808EA">
        <w:rPr>
          <w:szCs w:val="24"/>
        </w:rPr>
        <w:tab/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5250D2" w:rsidRPr="009808EA" w:rsidRDefault="00AB4C8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f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5250D2" w:rsidRPr="009808EA" w:rsidRDefault="00AB4C8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6F50FA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9630DB" w:rsidRDefault="00AB4C8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h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>per l’Amministrazione</w:t>
      </w:r>
      <w:r w:rsidR="009630DB">
        <w:rPr>
          <w:szCs w:val="24"/>
        </w:rPr>
        <w:t>;</w:t>
      </w:r>
    </w:p>
    <w:p w:rsidR="009630DB" w:rsidRPr="00DE7F32" w:rsidRDefault="00AB4C84" w:rsidP="009630DB">
      <w:pPr>
        <w:pStyle w:val="has-text-align-justify"/>
        <w:shd w:val="clear" w:color="auto" w:fill="FFFFFF"/>
        <w:spacing w:before="0" w:beforeAutospacing="0" w:after="0" w:afterAutospacing="0"/>
        <w:ind w:right="-850"/>
        <w:jc w:val="both"/>
        <w:rPr>
          <w:rFonts w:ascii="Garamond" w:hAnsi="Garamond"/>
        </w:rPr>
      </w:pPr>
      <w:r>
        <w:rPr>
          <w:b/>
        </w:rPr>
        <w:t>i</w:t>
      </w:r>
      <w:r w:rsidR="009630DB" w:rsidRPr="009630DB">
        <w:rPr>
          <w:b/>
        </w:rPr>
        <w:t>)</w:t>
      </w:r>
      <w:r w:rsidR="009630DB">
        <w:t xml:space="preserve"> </w:t>
      </w:r>
      <w:r w:rsidR="009630DB" w:rsidRPr="009630DB">
        <w:t>di autorizzare, ai sensi del decreto legislativo 30 giugno 2003, n. 196 e ss.mm.ii. e del Regolamento UE 2016/679, l’utilizzazione dei dati di cui alla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:rsidR="005250D2" w:rsidRPr="009808EA" w:rsidRDefault="009808EA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 w:rsidRPr="009808EA">
        <w:rPr>
          <w:szCs w:val="24"/>
        </w:rPr>
        <w:t xml:space="preserve"> </w:t>
      </w:r>
    </w:p>
    <w:p w:rsidR="005250D2" w:rsidRPr="009808EA" w:rsidRDefault="005250D2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________, lì, ______________________________</w:t>
      </w:r>
    </w:p>
    <w:p w:rsidR="00693CE5" w:rsidRPr="00693CE5" w:rsidRDefault="00693CE5" w:rsidP="00BC62D2">
      <w:pPr>
        <w:tabs>
          <w:tab w:val="left" w:pos="8592"/>
        </w:tabs>
        <w:ind w:right="-852"/>
      </w:pPr>
    </w:p>
    <w:p w:rsidR="00693CE5" w:rsidRPr="00693CE5" w:rsidRDefault="00693CE5" w:rsidP="00BC62D2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693CE5" w:rsidRDefault="00693CE5" w:rsidP="00BC62D2">
      <w:pPr>
        <w:tabs>
          <w:tab w:val="left" w:pos="8592"/>
        </w:tabs>
        <w:ind w:right="-852"/>
      </w:pPr>
    </w:p>
    <w:p w:rsidR="00F00804" w:rsidRPr="00311BA5" w:rsidRDefault="00693CE5" w:rsidP="00BC62D2">
      <w:pPr>
        <w:pStyle w:val="Default"/>
        <w:ind w:right="-852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, se non firmata digitalmente, 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(Carta d’Identità/Patente di guida rilasciata dal Prefetto/Passaporto). </w:t>
      </w:r>
      <w:ins w:id="1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sectPr w:rsidR="00F00804" w:rsidRPr="00311BA5" w:rsidSect="009630DB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06" w:rsidRDefault="00E60906" w:rsidP="00255FDD">
      <w:r>
        <w:separator/>
      </w:r>
    </w:p>
  </w:endnote>
  <w:endnote w:type="continuationSeparator" w:id="0">
    <w:p w:rsidR="00E60906" w:rsidRDefault="00E60906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06" w:rsidRDefault="00E60906" w:rsidP="00255FDD">
      <w:r>
        <w:separator/>
      </w:r>
    </w:p>
  </w:footnote>
  <w:footnote w:type="continuationSeparator" w:id="0">
    <w:p w:rsidR="00E60906" w:rsidRDefault="00E60906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5F8"/>
    <w:multiLevelType w:val="hybridMultilevel"/>
    <w:tmpl w:val="1E620164"/>
    <w:lvl w:ilvl="0" w:tplc="C6F07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1769"/>
    <w:multiLevelType w:val="hybridMultilevel"/>
    <w:tmpl w:val="1E620164"/>
    <w:lvl w:ilvl="0" w:tplc="C6F07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8D"/>
    <w:rsid w:val="0001473A"/>
    <w:rsid w:val="000556B4"/>
    <w:rsid w:val="00077890"/>
    <w:rsid w:val="000814BA"/>
    <w:rsid w:val="000C5AC9"/>
    <w:rsid w:val="000C7910"/>
    <w:rsid w:val="000D790C"/>
    <w:rsid w:val="000E516D"/>
    <w:rsid w:val="00114DF8"/>
    <w:rsid w:val="001319FA"/>
    <w:rsid w:val="001D6E86"/>
    <w:rsid w:val="00237A7F"/>
    <w:rsid w:val="00254586"/>
    <w:rsid w:val="00255FDD"/>
    <w:rsid w:val="00280136"/>
    <w:rsid w:val="002B55A8"/>
    <w:rsid w:val="00311BA5"/>
    <w:rsid w:val="00323754"/>
    <w:rsid w:val="0032624F"/>
    <w:rsid w:val="00341410"/>
    <w:rsid w:val="00371751"/>
    <w:rsid w:val="00374228"/>
    <w:rsid w:val="003D64F5"/>
    <w:rsid w:val="003F25AF"/>
    <w:rsid w:val="00403D3F"/>
    <w:rsid w:val="004343C3"/>
    <w:rsid w:val="004350EC"/>
    <w:rsid w:val="00472235"/>
    <w:rsid w:val="00473C53"/>
    <w:rsid w:val="0047738B"/>
    <w:rsid w:val="004966CB"/>
    <w:rsid w:val="00521799"/>
    <w:rsid w:val="005250D2"/>
    <w:rsid w:val="00536444"/>
    <w:rsid w:val="00556DDC"/>
    <w:rsid w:val="005D740C"/>
    <w:rsid w:val="005E0B5A"/>
    <w:rsid w:val="005E2D31"/>
    <w:rsid w:val="00611B76"/>
    <w:rsid w:val="00643AEF"/>
    <w:rsid w:val="006515B9"/>
    <w:rsid w:val="00693CE5"/>
    <w:rsid w:val="006C0583"/>
    <w:rsid w:val="006C3D20"/>
    <w:rsid w:val="006E5596"/>
    <w:rsid w:val="006F50FA"/>
    <w:rsid w:val="00717E07"/>
    <w:rsid w:val="007225F4"/>
    <w:rsid w:val="00727BCA"/>
    <w:rsid w:val="00756AEE"/>
    <w:rsid w:val="0076261B"/>
    <w:rsid w:val="0081417C"/>
    <w:rsid w:val="00820734"/>
    <w:rsid w:val="008542FA"/>
    <w:rsid w:val="00866AA4"/>
    <w:rsid w:val="00871EA4"/>
    <w:rsid w:val="00874516"/>
    <w:rsid w:val="008D6709"/>
    <w:rsid w:val="00924DB4"/>
    <w:rsid w:val="009630DB"/>
    <w:rsid w:val="009808EA"/>
    <w:rsid w:val="00A5225D"/>
    <w:rsid w:val="00A80B0E"/>
    <w:rsid w:val="00A820B8"/>
    <w:rsid w:val="00A9269C"/>
    <w:rsid w:val="00AA6084"/>
    <w:rsid w:val="00AB4C84"/>
    <w:rsid w:val="00AB4D63"/>
    <w:rsid w:val="00AF3507"/>
    <w:rsid w:val="00B30A31"/>
    <w:rsid w:val="00B34F6D"/>
    <w:rsid w:val="00B66DAA"/>
    <w:rsid w:val="00B706CE"/>
    <w:rsid w:val="00BC62D2"/>
    <w:rsid w:val="00BE1305"/>
    <w:rsid w:val="00BE15DF"/>
    <w:rsid w:val="00BF5058"/>
    <w:rsid w:val="00C2723F"/>
    <w:rsid w:val="00C43BDC"/>
    <w:rsid w:val="00CA1081"/>
    <w:rsid w:val="00D17146"/>
    <w:rsid w:val="00D35395"/>
    <w:rsid w:val="00D51A5D"/>
    <w:rsid w:val="00D767EC"/>
    <w:rsid w:val="00DA0364"/>
    <w:rsid w:val="00DE6523"/>
    <w:rsid w:val="00E10766"/>
    <w:rsid w:val="00E60906"/>
    <w:rsid w:val="00E7128D"/>
    <w:rsid w:val="00EA37C2"/>
    <w:rsid w:val="00EA7546"/>
    <w:rsid w:val="00F00804"/>
    <w:rsid w:val="00F00C3B"/>
    <w:rsid w:val="00F27286"/>
    <w:rsid w:val="00F46842"/>
    <w:rsid w:val="00F56E0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33FC32"/>
  <w15:docId w15:val="{BAC2B613-7E49-4D53-9DB4-B2B3C53E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874516"/>
    <w:rPr>
      <w:b/>
      <w:bCs/>
    </w:rPr>
  </w:style>
  <w:style w:type="paragraph" w:customStyle="1" w:styleId="has-text-align-justify">
    <w:name w:val="has-text-align-justify"/>
    <w:basedOn w:val="Normale"/>
    <w:rsid w:val="00963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uigifadda.it/codice-di-comportamento-aggiornat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6185-7E01-46C7-8DC2-06A07830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QUERQUI Cristiana</dc:creator>
  <cp:keywords/>
  <dc:description/>
  <cp:lastModifiedBy>PETRALIA Barbara</cp:lastModifiedBy>
  <cp:revision>3</cp:revision>
  <cp:lastPrinted>2023-07-28T12:04:00Z</cp:lastPrinted>
  <dcterms:created xsi:type="dcterms:W3CDTF">2023-07-28T13:11:00Z</dcterms:created>
  <dcterms:modified xsi:type="dcterms:W3CDTF">2023-07-28T13:11:00Z</dcterms:modified>
</cp:coreProperties>
</file>