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DE" w:rsidRPr="00497F86" w:rsidRDefault="003D47DE" w:rsidP="003D47DE"/>
    <w:p w:rsidR="003D47DE" w:rsidRDefault="003D47DE" w:rsidP="003D47DE">
      <w:pPr>
        <w:pStyle w:val="Intestazione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54380" cy="8458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7DE" w:rsidRPr="00595E11" w:rsidRDefault="003D47DE" w:rsidP="003D47DE">
      <w:pPr>
        <w:pStyle w:val="Default"/>
        <w:jc w:val="center"/>
        <w:rPr>
          <w:b/>
          <w:bCs/>
          <w:i/>
          <w:iCs/>
          <w:sz w:val="52"/>
          <w:szCs w:val="36"/>
        </w:rPr>
      </w:pPr>
      <w:r w:rsidRPr="00595E11">
        <w:rPr>
          <w:b/>
          <w:bCs/>
          <w:i/>
          <w:iCs/>
          <w:sz w:val="52"/>
          <w:szCs w:val="36"/>
        </w:rPr>
        <w:t>CONSIGLIO DI STATO</w:t>
      </w:r>
    </w:p>
    <w:p w:rsidR="003D47DE" w:rsidRPr="00C65298" w:rsidRDefault="003D47DE" w:rsidP="003D47DE">
      <w:pPr>
        <w:pStyle w:val="Default"/>
        <w:jc w:val="center"/>
        <w:rPr>
          <w:sz w:val="36"/>
          <w:szCs w:val="36"/>
        </w:rPr>
      </w:pPr>
      <w:r w:rsidRPr="00C65298">
        <w:rPr>
          <w:b/>
          <w:bCs/>
          <w:i/>
          <w:iCs/>
          <w:sz w:val="36"/>
          <w:szCs w:val="36"/>
        </w:rPr>
        <w:t>Segretariato Generale della Giustizia Amministrativa</w:t>
      </w:r>
    </w:p>
    <w:p w:rsidR="003D47DE" w:rsidRDefault="003D47DE" w:rsidP="003D47DE">
      <w:pPr>
        <w:tabs>
          <w:tab w:val="left" w:pos="5529"/>
        </w:tabs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Ufficio Unico Contratti e Risorse</w:t>
      </w:r>
    </w:p>
    <w:p w:rsidR="003D47DE" w:rsidRDefault="003D47DE" w:rsidP="003D47DE">
      <w:pPr>
        <w:tabs>
          <w:tab w:val="left" w:pos="5529"/>
        </w:tabs>
        <w:jc w:val="center"/>
        <w:rPr>
          <w:b/>
          <w:bCs/>
          <w:i/>
          <w:iCs/>
          <w:sz w:val="26"/>
          <w:szCs w:val="26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D66990">
        <w:rPr>
          <w:b/>
          <w:sz w:val="28"/>
          <w:szCs w:val="28"/>
        </w:rPr>
        <w:t xml:space="preserve">Allegato </w:t>
      </w:r>
      <w:r w:rsidR="003B3B94">
        <w:rPr>
          <w:b/>
          <w:sz w:val="28"/>
          <w:szCs w:val="28"/>
        </w:rPr>
        <w:t>1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947255" w:rsidRDefault="003B3B94" w:rsidP="003B3B94">
      <w:pPr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Affidamento del servizio di </w:t>
      </w:r>
      <w:r w:rsidR="00947255" w:rsidRPr="00EF0CD5">
        <w:rPr>
          <w:b/>
          <w:sz w:val="32"/>
          <w:szCs w:val="32"/>
        </w:rPr>
        <w:t xml:space="preserve">servizio di </w:t>
      </w:r>
      <w:r w:rsidR="00947255">
        <w:rPr>
          <w:b/>
          <w:sz w:val="32"/>
          <w:szCs w:val="32"/>
        </w:rPr>
        <w:t xml:space="preserve">sanificazione straordinaria </w:t>
      </w:r>
      <w:r w:rsidR="00947255" w:rsidRPr="005541E9">
        <w:rPr>
          <w:b/>
          <w:sz w:val="32"/>
          <w:szCs w:val="32"/>
        </w:rPr>
        <w:t>per prevenir</w:t>
      </w:r>
      <w:r w:rsidR="00947255">
        <w:rPr>
          <w:b/>
          <w:sz w:val="32"/>
          <w:szCs w:val="32"/>
        </w:rPr>
        <w:t>e la trasmissione di SARS-COV 2, da eseguirsi presso le tre sedi del Consiglio di Stato</w:t>
      </w:r>
      <w:r w:rsidR="00947255" w:rsidRPr="00EF0CD5">
        <w:rPr>
          <w:b/>
          <w:sz w:val="32"/>
          <w:szCs w:val="32"/>
        </w:rPr>
        <w:t xml:space="preserve"> </w:t>
      </w:r>
    </w:p>
    <w:p w:rsidR="00947255" w:rsidRDefault="00947255" w:rsidP="003B3B94">
      <w:pPr>
        <w:adjustRightInd w:val="0"/>
        <w:jc w:val="center"/>
        <w:rPr>
          <w:b/>
          <w:sz w:val="32"/>
          <w:szCs w:val="32"/>
        </w:rPr>
      </w:pPr>
    </w:p>
    <w:p w:rsidR="00947255" w:rsidRDefault="00947255" w:rsidP="003B3B94">
      <w:pPr>
        <w:adjustRightInd w:val="0"/>
        <w:jc w:val="center"/>
        <w:rPr>
          <w:b/>
          <w:sz w:val="32"/>
          <w:szCs w:val="32"/>
        </w:rPr>
      </w:pPr>
    </w:p>
    <w:p w:rsidR="003B3B94" w:rsidRPr="003D11E4" w:rsidRDefault="00947255" w:rsidP="003B3B94">
      <w:pPr>
        <w:adjustRightInd w:val="0"/>
        <w:jc w:val="center"/>
        <w:rPr>
          <w:b/>
          <w:sz w:val="32"/>
          <w:szCs w:val="32"/>
        </w:rPr>
      </w:pPr>
      <w:r w:rsidRPr="00EF0CD5">
        <w:rPr>
          <w:b/>
          <w:sz w:val="32"/>
          <w:szCs w:val="32"/>
        </w:rPr>
        <w:t xml:space="preserve">CIG </w:t>
      </w:r>
      <w:r w:rsidRPr="00583AC4">
        <w:rPr>
          <w:b/>
          <w:sz w:val="32"/>
          <w:szCs w:val="32"/>
        </w:rPr>
        <w:t>8481077624</w:t>
      </w:r>
    </w:p>
    <w:p w:rsidR="003B3B94" w:rsidRDefault="003B3B94" w:rsidP="003B3B94">
      <w:pPr>
        <w:adjustRightInd w:val="0"/>
        <w:jc w:val="both"/>
      </w:pPr>
    </w:p>
    <w:p w:rsidR="003B3B94" w:rsidRDefault="003B3B94" w:rsidP="003B3B94">
      <w:pPr>
        <w:spacing w:before="120"/>
      </w:pPr>
    </w:p>
    <w:p w:rsidR="003B3B94" w:rsidRDefault="003B3B94" w:rsidP="003B3B94">
      <w:pPr>
        <w:spacing w:before="120"/>
        <w:rPr>
          <w:b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47255" w:rsidRPr="00AF122B" w:rsidRDefault="00947255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82926">
        <w:rPr>
          <w:b/>
          <w:color w:val="000000"/>
          <w:sz w:val="27"/>
          <w:szCs w:val="22"/>
          <w:lang w:eastAsia="en-US"/>
        </w:rPr>
        <w:t>MODULO</w:t>
      </w:r>
      <w:r w:rsidR="004621DF">
        <w:rPr>
          <w:b/>
          <w:color w:val="000000"/>
          <w:sz w:val="27"/>
          <w:szCs w:val="22"/>
          <w:lang w:eastAsia="en-US"/>
        </w:rPr>
        <w:t xml:space="preserve"> PER LA</w:t>
      </w:r>
      <w:r w:rsidRPr="00255FDD">
        <w:rPr>
          <w:b/>
          <w:color w:val="000000"/>
          <w:sz w:val="27"/>
          <w:szCs w:val="22"/>
          <w:lang w:eastAsia="en-US"/>
        </w:rPr>
        <w:t xml:space="preserve"> PRESENTAZIONE </w:t>
      </w:r>
      <w:r w:rsidR="004621DF">
        <w:rPr>
          <w:b/>
          <w:color w:val="000000"/>
          <w:sz w:val="27"/>
          <w:szCs w:val="22"/>
          <w:lang w:eastAsia="en-US"/>
        </w:rPr>
        <w:t>DELL’</w:t>
      </w:r>
      <w:r w:rsidRPr="00255FDD">
        <w:rPr>
          <w:b/>
          <w:color w:val="000000"/>
          <w:sz w:val="27"/>
          <w:szCs w:val="22"/>
          <w:lang w:eastAsia="en-US"/>
        </w:rPr>
        <w:t>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DE652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947255" w:rsidRDefault="00947255" w:rsidP="00E46D2D">
      <w:pPr>
        <w:pStyle w:val="Default"/>
        <w:numPr>
          <w:ilvl w:val="0"/>
          <w:numId w:val="10"/>
        </w:numPr>
        <w:ind w:left="426" w:hanging="284"/>
        <w:rPr>
          <w:rFonts w:ascii="Times New Roman" w:hAnsi="Times New Roman"/>
          <w:spacing w:val="-1"/>
        </w:rPr>
      </w:pPr>
      <w:r>
        <w:rPr>
          <w:rFonts w:ascii="Times New Roman" w:hAnsi="Times New Roman" w:cs="Times New Roman"/>
          <w:color w:val="auto"/>
        </w:rPr>
        <w:t xml:space="preserve">Di presentare l’offerta </w:t>
      </w:r>
      <w:r>
        <w:rPr>
          <w:rFonts w:ascii="Times New Roman" w:hAnsi="Times New Roman"/>
          <w:spacing w:val="-1"/>
        </w:rPr>
        <w:t>in qualità di:</w:t>
      </w:r>
    </w:p>
    <w:p w:rsidR="00947255" w:rsidRPr="00947255" w:rsidRDefault="00947255" w:rsidP="00947255">
      <w:pPr>
        <w:pStyle w:val="Corpotesto"/>
        <w:numPr>
          <w:ilvl w:val="0"/>
          <w:numId w:val="8"/>
        </w:numPr>
        <w:spacing w:before="139" w:line="360" w:lineRule="auto"/>
        <w:ind w:right="1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947255"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20D2C6" wp14:editId="0642A271">
                <wp:simplePos x="0" y="0"/>
                <wp:positionH relativeFrom="column">
                  <wp:posOffset>170491</wp:posOffset>
                </wp:positionH>
                <wp:positionV relativeFrom="paragraph">
                  <wp:posOffset>101600</wp:posOffset>
                </wp:positionV>
                <wp:extent cx="62230" cy="95250"/>
                <wp:effectExtent l="9525" t="5080" r="1397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1169" id="Rectangle 5" o:spid="_x0000_s1026" style="position:absolute;margin-left:13.4pt;margin-top:8pt;width:4.9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"/>
            </w:pict>
          </mc:Fallback>
        </mc:AlternateContent>
      </w:r>
      <w:r w:rsidRPr="00947255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Impresa singola;</w:t>
      </w:r>
    </w:p>
    <w:p w:rsidR="00947255" w:rsidRPr="00947255" w:rsidRDefault="00947255" w:rsidP="00947255">
      <w:pPr>
        <w:pStyle w:val="Corpotesto"/>
        <w:numPr>
          <w:ilvl w:val="0"/>
          <w:numId w:val="8"/>
        </w:numPr>
        <w:spacing w:before="139" w:line="360" w:lineRule="auto"/>
        <w:ind w:right="1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947255"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E787B" wp14:editId="5440EE12">
                <wp:simplePos x="0" y="0"/>
                <wp:positionH relativeFrom="column">
                  <wp:posOffset>184150</wp:posOffset>
                </wp:positionH>
                <wp:positionV relativeFrom="paragraph">
                  <wp:posOffset>99060</wp:posOffset>
                </wp:positionV>
                <wp:extent cx="62230" cy="95250"/>
                <wp:effectExtent l="9525" t="5080" r="13970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40A79" id="Rectangle 6" o:spid="_x0000_s1026" style="position:absolute;margin-left:14.5pt;margin-top:7.8pt;width:4.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jGwIAADk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"/>
            </w:pict>
          </mc:Fallback>
        </mc:AlternateContent>
      </w:r>
      <w:r w:rsidRPr="00947255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Altro (specificare) _______________________________</w:t>
      </w:r>
    </w:p>
    <w:p w:rsidR="00756AEE" w:rsidRPr="00947255" w:rsidRDefault="00947255" w:rsidP="00E46D2D">
      <w:pPr>
        <w:pStyle w:val="Defaul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Che il costo del singolo servizio per palazzo è il seguente:</w:t>
      </w:r>
    </w:p>
    <w:p w:rsidR="00947255" w:rsidRDefault="00947255" w:rsidP="00E46D2D">
      <w:pPr>
        <w:pStyle w:val="Default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Palazzo Aldobrandini</w:t>
      </w:r>
      <w:r w:rsidR="00B72320">
        <w:rPr>
          <w:rFonts w:ascii="Times New Roman" w:hAnsi="Times New Roman" w:cs="Times New Roman"/>
        </w:rPr>
        <w:t xml:space="preserve"> (mq 6.747)</w:t>
      </w:r>
      <w:r>
        <w:rPr>
          <w:rFonts w:ascii="Times New Roman" w:hAnsi="Times New Roman" w:cs="Times New Roman"/>
        </w:rPr>
        <w:t xml:space="preserve">: € ____________________ </w:t>
      </w:r>
      <w:r w:rsidR="005F7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(diconsi euro______________);</w:t>
      </w:r>
    </w:p>
    <w:p w:rsidR="00947255" w:rsidRDefault="00947255" w:rsidP="00E46D2D">
      <w:pPr>
        <w:pStyle w:val="Default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Palazzo Ossoli</w:t>
      </w:r>
      <w:r w:rsidR="00B72320">
        <w:rPr>
          <w:rFonts w:ascii="Times New Roman" w:hAnsi="Times New Roman" w:cs="Times New Roman"/>
        </w:rPr>
        <w:t xml:space="preserve"> (mq 1.065)</w:t>
      </w:r>
      <w:r>
        <w:rPr>
          <w:rFonts w:ascii="Times New Roman" w:hAnsi="Times New Roman" w:cs="Times New Roman"/>
        </w:rPr>
        <w:t>: € __________________________ (diconsi euro ______________);</w:t>
      </w:r>
    </w:p>
    <w:p w:rsidR="00947255" w:rsidRDefault="00947255" w:rsidP="00E46D2D">
      <w:pPr>
        <w:pStyle w:val="Default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Palazzo Spada</w:t>
      </w:r>
      <w:r w:rsidR="00B72320">
        <w:rPr>
          <w:rFonts w:ascii="Times New Roman" w:hAnsi="Times New Roman" w:cs="Times New Roman"/>
        </w:rPr>
        <w:t xml:space="preserve"> (mq 7.140)</w:t>
      </w:r>
      <w:r>
        <w:rPr>
          <w:rFonts w:ascii="Times New Roman" w:hAnsi="Times New Roman" w:cs="Times New Roman"/>
        </w:rPr>
        <w:t>: € __________________________  (diconsi euro ______________).</w:t>
      </w:r>
    </w:p>
    <w:p w:rsidR="00B72320" w:rsidRDefault="005F7CDA" w:rsidP="00E46D2D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F7CDA">
        <w:rPr>
          <w:rFonts w:ascii="Times New Roman" w:hAnsi="Times New Roman" w:cs="Times New Roman"/>
          <w:color w:val="auto"/>
        </w:rPr>
        <w:t>Che il costo orario e la resa mq/ora da applicare nel caso in cui venga richiesta una sanificazione parziale è il seguente:</w:t>
      </w:r>
    </w:p>
    <w:p w:rsidR="005F7CDA" w:rsidRDefault="00B72320" w:rsidP="00B72320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B72320">
        <w:rPr>
          <w:rFonts w:ascii="Times New Roman" w:hAnsi="Times New Roman" w:cs="Times New Roman"/>
          <w:b/>
          <w:color w:val="auto"/>
        </w:rPr>
        <w:t>aree interne</w:t>
      </w:r>
      <w:r>
        <w:rPr>
          <w:rFonts w:ascii="Times New Roman" w:hAnsi="Times New Roman" w:cs="Times New Roman"/>
          <w:color w:val="auto"/>
        </w:rPr>
        <w:t xml:space="preserve">: </w:t>
      </w:r>
      <w:r w:rsidRPr="005F7CDA">
        <w:rPr>
          <w:rFonts w:ascii="Times New Roman" w:hAnsi="Times New Roman" w:cs="Times New Roman"/>
          <w:color w:val="auto"/>
        </w:rPr>
        <w:t>_</w:t>
      </w:r>
      <w:r w:rsidR="005F7CDA" w:rsidRPr="005F7CDA">
        <w:rPr>
          <w:rFonts w:ascii="Times New Roman" w:hAnsi="Times New Roman" w:cs="Times New Roman"/>
          <w:color w:val="auto"/>
        </w:rPr>
        <w:t>________ (diconsi euro ____________)</w:t>
      </w:r>
      <w:r w:rsidR="00E46D2D">
        <w:rPr>
          <w:rFonts w:ascii="Times New Roman" w:hAnsi="Times New Roman" w:cs="Times New Roman"/>
          <w:color w:val="auto"/>
        </w:rPr>
        <w:t xml:space="preserve"> – resa mq/ora ____________</w:t>
      </w:r>
      <w:r w:rsidR="005F7CDA" w:rsidRPr="005F7CDA">
        <w:rPr>
          <w:rFonts w:ascii="Times New Roman" w:hAnsi="Times New Roman" w:cs="Times New Roman"/>
          <w:color w:val="auto"/>
        </w:rPr>
        <w:t>;</w:t>
      </w:r>
    </w:p>
    <w:p w:rsidR="00B72320" w:rsidRDefault="00B72320" w:rsidP="00B72320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B72320">
        <w:rPr>
          <w:rFonts w:ascii="Times New Roman" w:hAnsi="Times New Roman" w:cs="Times New Roman"/>
          <w:b/>
          <w:color w:val="auto"/>
        </w:rPr>
        <w:t>aree esterne</w:t>
      </w:r>
      <w:r>
        <w:rPr>
          <w:rFonts w:ascii="Times New Roman" w:hAnsi="Times New Roman" w:cs="Times New Roman"/>
          <w:color w:val="auto"/>
        </w:rPr>
        <w:t>: _</w:t>
      </w:r>
      <w:r w:rsidRPr="005F7CDA">
        <w:rPr>
          <w:rFonts w:ascii="Times New Roman" w:hAnsi="Times New Roman" w:cs="Times New Roman"/>
          <w:color w:val="auto"/>
        </w:rPr>
        <w:t>________ (diconsi euro ____________)</w:t>
      </w:r>
      <w:r>
        <w:rPr>
          <w:rFonts w:ascii="Times New Roman" w:hAnsi="Times New Roman" w:cs="Times New Roman"/>
          <w:color w:val="auto"/>
        </w:rPr>
        <w:t xml:space="preserve"> – resa mq/ora ____________</w:t>
      </w:r>
      <w:r w:rsidRPr="005F7CDA">
        <w:rPr>
          <w:rFonts w:ascii="Times New Roman" w:hAnsi="Times New Roman" w:cs="Times New Roman"/>
          <w:color w:val="auto"/>
        </w:rPr>
        <w:t>;</w:t>
      </w:r>
    </w:p>
    <w:p w:rsidR="00B72320" w:rsidRDefault="005F7CDA" w:rsidP="00E46D2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31" w:line="259" w:lineRule="auto"/>
        <w:ind w:left="284" w:hanging="284"/>
        <w:contextualSpacing w:val="0"/>
        <w:jc w:val="both"/>
        <w:rPr>
          <w:rFonts w:eastAsiaTheme="minorHAnsi"/>
          <w:lang w:eastAsia="en-US"/>
        </w:rPr>
      </w:pPr>
      <w:r w:rsidRPr="005F7CDA">
        <w:rPr>
          <w:rFonts w:eastAsiaTheme="minorHAnsi"/>
          <w:lang w:eastAsia="en-US"/>
        </w:rPr>
        <w:t>Che in caso di sanificazione eseguita in orari notturni o nella giornata di dom</w:t>
      </w:r>
      <w:r w:rsidR="00B72320">
        <w:rPr>
          <w:rFonts w:eastAsiaTheme="minorHAnsi"/>
          <w:lang w:eastAsia="en-US"/>
        </w:rPr>
        <w:t xml:space="preserve">enica si applicano le seguenti </w:t>
      </w:r>
      <w:r w:rsidRPr="005F7CDA">
        <w:rPr>
          <w:rFonts w:eastAsiaTheme="minorHAnsi"/>
          <w:lang w:eastAsia="en-US"/>
        </w:rPr>
        <w:t>maggiorazioni</w:t>
      </w:r>
      <w:r w:rsidR="00B72320">
        <w:rPr>
          <w:rFonts w:eastAsiaTheme="minorHAnsi"/>
          <w:lang w:eastAsia="en-US"/>
        </w:rPr>
        <w:t xml:space="preserve"> orarie</w:t>
      </w:r>
      <w:r w:rsidRPr="005F7CDA">
        <w:rPr>
          <w:rFonts w:eastAsiaTheme="minorHAnsi"/>
          <w:lang w:eastAsia="en-US"/>
        </w:rPr>
        <w:t xml:space="preserve">: </w:t>
      </w:r>
    </w:p>
    <w:p w:rsidR="005F7CDA" w:rsidRDefault="00B72320" w:rsidP="00B72320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31" w:line="259" w:lineRule="auto"/>
        <w:contextualSpacing w:val="0"/>
        <w:jc w:val="both"/>
        <w:rPr>
          <w:rFonts w:eastAsiaTheme="minorHAnsi"/>
          <w:lang w:eastAsia="en-US"/>
        </w:rPr>
      </w:pPr>
      <w:r w:rsidRPr="00B72320">
        <w:rPr>
          <w:rFonts w:eastAsiaTheme="minorHAnsi"/>
          <w:b/>
          <w:lang w:eastAsia="en-US"/>
        </w:rPr>
        <w:t>servizio svolto nella giornata di domenica</w:t>
      </w:r>
      <w:r>
        <w:rPr>
          <w:rFonts w:eastAsiaTheme="minorHAnsi"/>
          <w:lang w:eastAsia="en-US"/>
        </w:rPr>
        <w:t xml:space="preserve">: </w:t>
      </w:r>
      <w:r w:rsidR="005F7CDA" w:rsidRPr="005F7CDA">
        <w:rPr>
          <w:rFonts w:eastAsiaTheme="minorHAnsi"/>
          <w:lang w:eastAsia="en-US"/>
        </w:rPr>
        <w:t>____________________</w:t>
      </w:r>
      <w:r w:rsidRPr="005F7CDA">
        <w:rPr>
          <w:rFonts w:eastAsiaTheme="minorHAnsi"/>
          <w:lang w:eastAsia="en-US"/>
        </w:rPr>
        <w:t xml:space="preserve">_ </w:t>
      </w:r>
      <w:r>
        <w:rPr>
          <w:rFonts w:eastAsiaTheme="minorHAnsi"/>
          <w:lang w:eastAsia="en-US"/>
        </w:rPr>
        <w:t>(diconsi euro ___________);</w:t>
      </w:r>
    </w:p>
    <w:p w:rsidR="00B72320" w:rsidRDefault="00B72320" w:rsidP="00B72320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31" w:line="259" w:lineRule="auto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servizio svolto in orari notturni (specificare ___________________________ </w:t>
      </w:r>
      <w:r>
        <w:rPr>
          <w:rFonts w:eastAsiaTheme="minorHAnsi"/>
          <w:lang w:eastAsia="en-US"/>
        </w:rPr>
        <w:t>(diconsi euro ___________);</w:t>
      </w:r>
    </w:p>
    <w:p w:rsidR="00FE4C4E" w:rsidRPr="00FE4C4E" w:rsidRDefault="00FE4C4E" w:rsidP="008D20C0">
      <w:pPr>
        <w:pStyle w:val="Default"/>
        <w:numPr>
          <w:ilvl w:val="0"/>
          <w:numId w:val="6"/>
        </w:numPr>
        <w:ind w:left="284" w:right="-1" w:hanging="284"/>
        <w:jc w:val="both"/>
        <w:rPr>
          <w:rFonts w:ascii="Times New Roman" w:hAnsi="Times New Roman" w:cs="Times New Roman"/>
        </w:rPr>
      </w:pPr>
      <w:r w:rsidRPr="00FE4C4E">
        <w:rPr>
          <w:rFonts w:ascii="Times New Roman" w:hAnsi="Times New Roman" w:cs="Times New Roman"/>
        </w:rPr>
        <w:t xml:space="preserve">Che la Ditta non intende / </w:t>
      </w:r>
      <w:r>
        <w:rPr>
          <w:rFonts w:ascii="Times New Roman" w:hAnsi="Times New Roman" w:cs="Times New Roman"/>
        </w:rPr>
        <w:t>intende</w:t>
      </w:r>
      <w:r w:rsidRPr="00FE4C4E">
        <w:rPr>
          <w:rFonts w:ascii="Times New Roman" w:hAnsi="Times New Roman" w:cs="Times New Roman"/>
        </w:rPr>
        <w:t xml:space="preserve"> ricorrere al subappalto</w:t>
      </w:r>
      <w:r>
        <w:rPr>
          <w:rFonts w:ascii="Times New Roman" w:hAnsi="Times New Roman" w:cs="Times New Roman"/>
        </w:rPr>
        <w:t xml:space="preserve"> (cancellare l’opzione che non interessa)</w:t>
      </w:r>
      <w:r w:rsidR="008E4FAE">
        <w:rPr>
          <w:rFonts w:ascii="Times New Roman" w:hAnsi="Times New Roman" w:cs="Times New Roman"/>
        </w:rPr>
        <w:t>;</w:t>
      </w:r>
    </w:p>
    <w:p w:rsidR="00FE4C4E" w:rsidRPr="00FE4C4E" w:rsidRDefault="00FE4C4E" w:rsidP="008D20C0">
      <w:pPr>
        <w:pStyle w:val="Default"/>
        <w:numPr>
          <w:ilvl w:val="0"/>
          <w:numId w:val="6"/>
        </w:numPr>
        <w:ind w:left="284" w:right="-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21DF">
        <w:rPr>
          <w:rFonts w:ascii="Times New Roman" w:hAnsi="Times New Roman" w:cs="Times New Roman"/>
        </w:rPr>
        <w:t>(</w:t>
      </w:r>
      <w:r w:rsidR="004621DF" w:rsidRPr="004621DF">
        <w:rPr>
          <w:rFonts w:ascii="Times New Roman" w:hAnsi="Times New Roman" w:cs="Times New Roman"/>
          <w:i/>
        </w:rPr>
        <w:t xml:space="preserve">EVENTUALE - </w:t>
      </w:r>
      <w:r w:rsidRPr="004621DF">
        <w:rPr>
          <w:rFonts w:ascii="Times New Roman" w:hAnsi="Times New Roman" w:cs="Times New Roman"/>
          <w:i/>
        </w:rPr>
        <w:t>in caso di</w:t>
      </w:r>
      <w:r w:rsidR="008D20C0" w:rsidRPr="004621DF">
        <w:rPr>
          <w:rFonts w:ascii="Times New Roman" w:hAnsi="Times New Roman" w:cs="Times New Roman"/>
          <w:i/>
        </w:rPr>
        <w:t xml:space="preserve"> risposta affermativa al punto d</w:t>
      </w:r>
      <w:r w:rsidRPr="004621DF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) </w:t>
      </w:r>
      <w:r w:rsidR="004621DF">
        <w:rPr>
          <w:rFonts w:ascii="Times New Roman" w:hAnsi="Times New Roman" w:cs="Times New Roman"/>
        </w:rPr>
        <w:t>Che la percentuale dei servizi da subappaltare è pari a _____% (diconsi ____</w:t>
      </w:r>
      <w:r w:rsidR="003E01B8">
        <w:rPr>
          <w:rFonts w:ascii="Times New Roman" w:hAnsi="Times New Roman" w:cs="Times New Roman"/>
        </w:rPr>
        <w:t>____________</w:t>
      </w:r>
      <w:r w:rsidR="004621DF">
        <w:rPr>
          <w:rFonts w:ascii="Times New Roman" w:hAnsi="Times New Roman" w:cs="Times New Roman"/>
        </w:rPr>
        <w:t>_ per cento);</w:t>
      </w:r>
    </w:p>
    <w:p w:rsidR="005250D2" w:rsidRPr="009808EA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8D20C0">
        <w:rPr>
          <w:szCs w:val="24"/>
        </w:rPr>
        <w:t xml:space="preserve">dal capitolato </w:t>
      </w:r>
      <w:r w:rsidR="005250D2" w:rsidRPr="009808EA">
        <w:rPr>
          <w:szCs w:val="24"/>
        </w:rPr>
        <w:t xml:space="preserve">e dagli altri documenti </w:t>
      </w:r>
      <w:r w:rsidR="008D20C0">
        <w:rPr>
          <w:szCs w:val="24"/>
        </w:rPr>
        <w:t>inerenti la procedura</w:t>
      </w:r>
      <w:r w:rsidR="005250D2" w:rsidRPr="009808EA">
        <w:rPr>
          <w:szCs w:val="24"/>
        </w:rPr>
        <w:t xml:space="preserve">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9808EA">
        <w:rPr>
          <w:b/>
          <w:szCs w:val="24"/>
        </w:rPr>
        <w:t>)</w:t>
      </w:r>
      <w:r w:rsidR="008D20C0">
        <w:rPr>
          <w:szCs w:val="24"/>
        </w:rPr>
        <w:tab/>
      </w:r>
      <w:r w:rsidR="005250D2" w:rsidRPr="009808EA">
        <w:rPr>
          <w:szCs w:val="24"/>
        </w:rPr>
        <w:t xml:space="preserve">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E46D2D" w:rsidP="008D20C0">
      <w:pPr>
        <w:pStyle w:val="Intestazione"/>
        <w:tabs>
          <w:tab w:val="clear" w:pos="4819"/>
          <w:tab w:val="clear" w:pos="9638"/>
          <w:tab w:val="left" w:pos="284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lastRenderedPageBreak/>
        <w:t>l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8D20C0">
        <w:rPr>
          <w:szCs w:val="24"/>
        </w:rPr>
        <w:tab/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m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</w:t>
      </w:r>
      <w:r w:rsidR="008D20C0">
        <w:rPr>
          <w:szCs w:val="24"/>
        </w:rPr>
        <w:tab/>
      </w:r>
      <w:r w:rsidR="005250D2" w:rsidRPr="006F50FA">
        <w:rPr>
          <w:szCs w:val="24"/>
        </w:rPr>
        <w:t>di rinunciare a chiedere la risoluzione del contratto per eccessiva onerosità sopravvenuta ai sensi dell’articolo 1467 c.c. ed alla revisione del corrispettivo, di cui all’articolo 1664 c.c.;</w:t>
      </w:r>
    </w:p>
    <w:p w:rsidR="005250D2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n</w:t>
      </w:r>
      <w:r w:rsidR="005250D2" w:rsidRPr="009808EA">
        <w:rPr>
          <w:b/>
          <w:szCs w:val="24"/>
        </w:rPr>
        <w:t>)</w:t>
      </w:r>
      <w:r w:rsidR="008D20C0">
        <w:rPr>
          <w:szCs w:val="24"/>
        </w:rPr>
        <w:tab/>
      </w:r>
      <w:r w:rsidR="005250D2" w:rsidRPr="009808EA">
        <w:rPr>
          <w:szCs w:val="24"/>
        </w:rPr>
        <w:t>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FE4C4E">
        <w:rPr>
          <w:szCs w:val="24"/>
        </w:rPr>
        <w:t>per l’Amministrazione;</w:t>
      </w:r>
    </w:p>
    <w:p w:rsidR="00FE4C4E" w:rsidRDefault="00E46D2D" w:rsidP="008D20C0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o</w:t>
      </w:r>
      <w:r w:rsidR="00FE4C4E" w:rsidRPr="00FE4C4E">
        <w:rPr>
          <w:b/>
          <w:szCs w:val="24"/>
        </w:rPr>
        <w:t>)</w:t>
      </w:r>
      <w:r w:rsidR="00FE4C4E">
        <w:rPr>
          <w:szCs w:val="24"/>
        </w:rPr>
        <w:t xml:space="preserve"> che il CCNL applicato è il seguente: _____________</w:t>
      </w:r>
      <w:r w:rsidR="003E01B8">
        <w:rPr>
          <w:szCs w:val="24"/>
        </w:rPr>
        <w:t>______________________</w:t>
      </w:r>
      <w:r w:rsidR="00FE4C4E">
        <w:rPr>
          <w:szCs w:val="24"/>
        </w:rPr>
        <w:t>___</w:t>
      </w:r>
      <w:r w:rsidR="008E4FAE">
        <w:rPr>
          <w:szCs w:val="24"/>
        </w:rPr>
        <w:t>;</w:t>
      </w:r>
    </w:p>
    <w:p w:rsidR="00350A5E" w:rsidRDefault="00E46D2D" w:rsidP="00E46D2D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>
        <w:rPr>
          <w:b/>
          <w:szCs w:val="24"/>
        </w:rPr>
        <w:t>p</w:t>
      </w:r>
      <w:r w:rsidR="008E4FAE" w:rsidRPr="009032EE">
        <w:rPr>
          <w:b/>
          <w:szCs w:val="24"/>
        </w:rPr>
        <w:t>)</w:t>
      </w:r>
      <w:r w:rsidR="008E4FAE">
        <w:rPr>
          <w:szCs w:val="24"/>
        </w:rPr>
        <w:t xml:space="preserve"> </w:t>
      </w:r>
      <w:r w:rsidR="005130C1">
        <w:rPr>
          <w:szCs w:val="24"/>
        </w:rPr>
        <w:t>che il PASSOE è il seguente: ______________________________</w:t>
      </w:r>
      <w:bookmarkStart w:id="0" w:name="_GoBack"/>
      <w:bookmarkEnd w:id="0"/>
    </w:p>
    <w:p w:rsidR="00E46D2D" w:rsidRPr="009808EA" w:rsidRDefault="00350A5E" w:rsidP="00E46D2D">
      <w:pPr>
        <w:pStyle w:val="Intestazione"/>
        <w:tabs>
          <w:tab w:val="clear" w:pos="4819"/>
          <w:tab w:val="clear" w:pos="9638"/>
        </w:tabs>
        <w:ind w:left="284" w:right="-1" w:hanging="284"/>
        <w:jc w:val="both"/>
        <w:rPr>
          <w:szCs w:val="24"/>
        </w:rPr>
      </w:pPr>
      <w:r w:rsidRPr="005130C1">
        <w:rPr>
          <w:b/>
          <w:szCs w:val="24"/>
        </w:rPr>
        <w:t>q)</w:t>
      </w:r>
      <w:r>
        <w:rPr>
          <w:szCs w:val="24"/>
        </w:rPr>
        <w:t xml:space="preserve"> </w:t>
      </w:r>
      <w:r w:rsidR="008E4FAE">
        <w:rPr>
          <w:szCs w:val="24"/>
        </w:rPr>
        <w:t xml:space="preserve">di accettare che in caso di mancata corrispondenza tra l’importo </w:t>
      </w:r>
      <w:r w:rsidR="00E46D2D">
        <w:rPr>
          <w:szCs w:val="24"/>
        </w:rPr>
        <w:t>in cifre ed in lettere</w:t>
      </w:r>
      <w:r w:rsidR="008E4FAE">
        <w:rPr>
          <w:szCs w:val="24"/>
        </w:rPr>
        <w:t>, verrà pres</w:t>
      </w:r>
      <w:r w:rsidR="009032EE">
        <w:rPr>
          <w:szCs w:val="24"/>
        </w:rPr>
        <w:t>o</w:t>
      </w:r>
      <w:r w:rsidR="008E4FAE">
        <w:rPr>
          <w:szCs w:val="24"/>
        </w:rPr>
        <w:t xml:space="preserve"> in considerazione l’importo </w:t>
      </w:r>
      <w:r w:rsidR="00E46D2D">
        <w:rPr>
          <w:szCs w:val="24"/>
        </w:rPr>
        <w:t>in lettere.</w:t>
      </w:r>
    </w:p>
    <w:p w:rsidR="005250D2" w:rsidRPr="009808EA" w:rsidRDefault="005250D2" w:rsidP="008D20C0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</w:t>
      </w:r>
      <w:r w:rsidR="003E01B8">
        <w:t>_______</w:t>
      </w:r>
      <w:r w:rsidRPr="00693CE5">
        <w:t>_, lì</w:t>
      </w:r>
      <w:r w:rsidR="008D20C0">
        <w:t xml:space="preserve"> </w:t>
      </w:r>
      <w:r w:rsidR="003E01B8">
        <w:t>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P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693CE5" w:rsidRDefault="00693CE5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2C408F" w:rsidRDefault="002C408F" w:rsidP="00BC62D2">
      <w:pPr>
        <w:tabs>
          <w:tab w:val="left" w:pos="8592"/>
        </w:tabs>
        <w:ind w:right="-852"/>
      </w:pPr>
    </w:p>
    <w:p w:rsidR="008D20C0" w:rsidRDefault="008D20C0" w:rsidP="00BC62D2">
      <w:pPr>
        <w:tabs>
          <w:tab w:val="left" w:pos="8592"/>
        </w:tabs>
        <w:ind w:right="-852"/>
      </w:pPr>
    </w:p>
    <w:p w:rsidR="008D20C0" w:rsidRDefault="008D20C0" w:rsidP="008D20C0">
      <w:pPr>
        <w:tabs>
          <w:tab w:val="left" w:pos="8592"/>
        </w:tabs>
        <w:ind w:right="-1"/>
      </w:pPr>
    </w:p>
    <w:p w:rsidR="00F00804" w:rsidRPr="00311BA5" w:rsidRDefault="00693CE5" w:rsidP="008D20C0">
      <w:pPr>
        <w:pStyle w:val="Default"/>
        <w:ind w:right="-1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, se non firmata digitalmente,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 w:rsidSect="002C408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DF" w:rsidRDefault="004621DF" w:rsidP="00255FDD">
      <w:r>
        <w:separator/>
      </w:r>
    </w:p>
  </w:endnote>
  <w:endnote w:type="continuationSeparator" w:id="0">
    <w:p w:rsidR="004621DF" w:rsidRDefault="004621D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DF" w:rsidRDefault="004621DF" w:rsidP="00255FDD">
      <w:r>
        <w:separator/>
      </w:r>
    </w:p>
  </w:footnote>
  <w:footnote w:type="continuationSeparator" w:id="0">
    <w:p w:rsidR="004621DF" w:rsidRDefault="004621D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725D"/>
    <w:multiLevelType w:val="multilevel"/>
    <w:tmpl w:val="A97A2AF6"/>
    <w:numStyleLink w:val="Stile1"/>
  </w:abstractNum>
  <w:abstractNum w:abstractNumId="2" w15:restartNumberingAfterBreak="0">
    <w:nsid w:val="424472A8"/>
    <w:multiLevelType w:val="hybridMultilevel"/>
    <w:tmpl w:val="59DA6764"/>
    <w:lvl w:ilvl="0" w:tplc="D1AE8F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38047D7A"/>
    <w:lvl w:ilvl="0" w:tplc="47C825C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55523"/>
    <w:multiLevelType w:val="multilevel"/>
    <w:tmpl w:val="A97A2AF6"/>
    <w:styleLink w:val="Stile1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32220"/>
    <w:multiLevelType w:val="hybridMultilevel"/>
    <w:tmpl w:val="20B07D94"/>
    <w:lvl w:ilvl="0" w:tplc="9042D5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310C0"/>
    <w:multiLevelType w:val="hybridMultilevel"/>
    <w:tmpl w:val="EEE8E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708B7"/>
    <w:multiLevelType w:val="hybridMultilevel"/>
    <w:tmpl w:val="E4727800"/>
    <w:lvl w:ilvl="0" w:tplc="A33E129A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61F547E"/>
    <w:multiLevelType w:val="hybridMultilevel"/>
    <w:tmpl w:val="B04E551E"/>
    <w:lvl w:ilvl="0" w:tplc="E5FEE39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D6E86"/>
    <w:rsid w:val="00237A7F"/>
    <w:rsid w:val="00255FDD"/>
    <w:rsid w:val="00280136"/>
    <w:rsid w:val="002B55A8"/>
    <w:rsid w:val="002C408F"/>
    <w:rsid w:val="00311BA5"/>
    <w:rsid w:val="00323754"/>
    <w:rsid w:val="0032624F"/>
    <w:rsid w:val="00341410"/>
    <w:rsid w:val="00350A5E"/>
    <w:rsid w:val="00374228"/>
    <w:rsid w:val="003B3B94"/>
    <w:rsid w:val="003D47DE"/>
    <w:rsid w:val="003D64F5"/>
    <w:rsid w:val="003E01B8"/>
    <w:rsid w:val="00403D3F"/>
    <w:rsid w:val="004343C3"/>
    <w:rsid w:val="004350EC"/>
    <w:rsid w:val="004621DF"/>
    <w:rsid w:val="00472235"/>
    <w:rsid w:val="00473C53"/>
    <w:rsid w:val="0047738B"/>
    <w:rsid w:val="004966CB"/>
    <w:rsid w:val="005130C1"/>
    <w:rsid w:val="00521799"/>
    <w:rsid w:val="005250D2"/>
    <w:rsid w:val="00556DDC"/>
    <w:rsid w:val="005D740C"/>
    <w:rsid w:val="005E0B5A"/>
    <w:rsid w:val="005E2D31"/>
    <w:rsid w:val="005F7CDA"/>
    <w:rsid w:val="00611B76"/>
    <w:rsid w:val="00643AEF"/>
    <w:rsid w:val="006515B9"/>
    <w:rsid w:val="00693CE5"/>
    <w:rsid w:val="006C0583"/>
    <w:rsid w:val="006C3D20"/>
    <w:rsid w:val="006E5596"/>
    <w:rsid w:val="006F50FA"/>
    <w:rsid w:val="00706DFE"/>
    <w:rsid w:val="007148D1"/>
    <w:rsid w:val="00717E07"/>
    <w:rsid w:val="007225F4"/>
    <w:rsid w:val="00727BCA"/>
    <w:rsid w:val="00756AEE"/>
    <w:rsid w:val="0076261B"/>
    <w:rsid w:val="00820734"/>
    <w:rsid w:val="008542FA"/>
    <w:rsid w:val="00866AA4"/>
    <w:rsid w:val="00871EA4"/>
    <w:rsid w:val="008D20C0"/>
    <w:rsid w:val="008D6709"/>
    <w:rsid w:val="008E4FAE"/>
    <w:rsid w:val="009032EE"/>
    <w:rsid w:val="00924DB4"/>
    <w:rsid w:val="00947255"/>
    <w:rsid w:val="009808EA"/>
    <w:rsid w:val="00A5225D"/>
    <w:rsid w:val="00A80B0E"/>
    <w:rsid w:val="00A820B8"/>
    <w:rsid w:val="00A9269C"/>
    <w:rsid w:val="00AA6084"/>
    <w:rsid w:val="00B30A31"/>
    <w:rsid w:val="00B34F6D"/>
    <w:rsid w:val="00B66DAA"/>
    <w:rsid w:val="00B72320"/>
    <w:rsid w:val="00BC62D2"/>
    <w:rsid w:val="00BE1305"/>
    <w:rsid w:val="00C01811"/>
    <w:rsid w:val="00C43BDC"/>
    <w:rsid w:val="00CA1081"/>
    <w:rsid w:val="00D10B1E"/>
    <w:rsid w:val="00D17146"/>
    <w:rsid w:val="00D51A5D"/>
    <w:rsid w:val="00D66990"/>
    <w:rsid w:val="00D767EC"/>
    <w:rsid w:val="00DA0364"/>
    <w:rsid w:val="00DD6AFB"/>
    <w:rsid w:val="00DE6523"/>
    <w:rsid w:val="00E124D5"/>
    <w:rsid w:val="00E46D2D"/>
    <w:rsid w:val="00E7128D"/>
    <w:rsid w:val="00EA37C2"/>
    <w:rsid w:val="00EA7546"/>
    <w:rsid w:val="00F00804"/>
    <w:rsid w:val="00F00C3B"/>
    <w:rsid w:val="00F27286"/>
    <w:rsid w:val="00F3460D"/>
    <w:rsid w:val="00F46842"/>
    <w:rsid w:val="00F77423"/>
    <w:rsid w:val="00F82926"/>
    <w:rsid w:val="00FC5CBC"/>
    <w:rsid w:val="00FE4C4E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F777"/>
  <w15:docId w15:val="{22A06C83-5333-4274-AFA0-A4A4A924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947255"/>
    <w:pPr>
      <w:widowControl w:val="0"/>
      <w:ind w:left="113" w:hanging="2248"/>
      <w:outlineLvl w:val="0"/>
    </w:pPr>
    <w:rPr>
      <w:rFonts w:ascii="Comic Sans MS" w:hAnsi="Comic Sans MS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E4C4E"/>
    <w:pPr>
      <w:widowControl w:val="0"/>
      <w:spacing w:before="15"/>
      <w:ind w:left="734" w:firstLine="9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4C4E"/>
    <w:rPr>
      <w:rFonts w:ascii="Arial" w:eastAsia="Arial" w:hAnsi="Arial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rsid w:val="00947255"/>
    <w:rPr>
      <w:rFonts w:ascii="Comic Sans MS" w:eastAsia="Times New Roman" w:hAnsi="Comic Sans MS" w:cs="Times New Roman"/>
      <w:b/>
      <w:bCs/>
      <w:sz w:val="20"/>
      <w:szCs w:val="20"/>
      <w:lang w:val="en-US"/>
    </w:rPr>
  </w:style>
  <w:style w:type="numbering" w:customStyle="1" w:styleId="Stile1">
    <w:name w:val="Stile1"/>
    <w:uiPriority w:val="99"/>
    <w:rsid w:val="00E46D2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AF4F-C00E-4733-930E-E33DF7BE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QUERQUI Cristiana</cp:lastModifiedBy>
  <cp:revision>18</cp:revision>
  <dcterms:created xsi:type="dcterms:W3CDTF">2019-03-20T16:07:00Z</dcterms:created>
  <dcterms:modified xsi:type="dcterms:W3CDTF">2020-10-22T11:02:00Z</dcterms:modified>
</cp:coreProperties>
</file>